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44BDA">
      <w:pPr>
        <w:ind w:firstLine="0" w:firstLineChars="0"/>
        <w:jc w:val="center"/>
        <w:rPr>
          <w:del w:id="0" w:author="ZHOUZHOU" w:date="2025-02-24T16:13:21Z"/>
          <w:rFonts w:eastAsia="方正小标宋简体" w:cs="方正小标宋简体"/>
          <w:sz w:val="36"/>
          <w:szCs w:val="36"/>
        </w:rPr>
      </w:pPr>
    </w:p>
    <w:p w14:paraId="75696EE2">
      <w:pPr>
        <w:spacing w:before="156" w:beforeLines="50"/>
        <w:ind w:firstLine="0" w:firstLineChars="0"/>
        <w:jc w:val="center"/>
        <w:rPr>
          <w:del w:id="1" w:author="ZHOUZHOU" w:date="2025-02-24T16:13:21Z"/>
          <w:rFonts w:eastAsia="方正小标宋简体" w:cs="方正小标宋简体"/>
          <w:sz w:val="36"/>
          <w:szCs w:val="36"/>
        </w:rPr>
      </w:pPr>
      <w:del w:id="2" w:author="ZHOUZHOU" w:date="2025-02-24T16:13:21Z">
        <w:r>
          <w:rPr>
            <w:rFonts w:hint="eastAsia" w:eastAsia="方正小标宋简体" w:cs="方正小标宋简体"/>
            <w:sz w:val="36"/>
            <w:szCs w:val="36"/>
          </w:rPr>
          <w:delText>中国电子技术标准化研究院关于征集可穿戴电子领域2025年第一批拟立项国家标准起草单位的通知</w:delText>
        </w:r>
      </w:del>
    </w:p>
    <w:p w14:paraId="68CFD8F2">
      <w:pPr>
        <w:ind w:firstLine="0" w:firstLineChars="0"/>
        <w:jc w:val="center"/>
        <w:rPr>
          <w:del w:id="3" w:author="ZHOUZHOU" w:date="2025-02-24T16:13:21Z"/>
          <w:rFonts w:eastAsia="方正小标宋简体" w:cs="方正小标宋简体"/>
          <w:sz w:val="36"/>
          <w:szCs w:val="36"/>
        </w:rPr>
      </w:pPr>
    </w:p>
    <w:p w14:paraId="08C2BE11">
      <w:pPr>
        <w:ind w:firstLine="0" w:firstLineChars="0"/>
        <w:rPr>
          <w:del w:id="4" w:author="ZHOUZHOU" w:date="2025-02-24T16:13:21Z"/>
          <w:rFonts w:hint="eastAsia" w:ascii="仿宋_GB2312" w:hAnsi="仿宋" w:eastAsia="仿宋_GB2312" w:cs="仿宋"/>
          <w:sz w:val="32"/>
          <w:szCs w:val="32"/>
        </w:rPr>
      </w:pPr>
      <w:del w:id="5" w:author="ZHOUZHOU" w:date="2025-02-24T16:13:21Z">
        <w:r>
          <w:rPr>
            <w:rFonts w:hint="eastAsia" w:ascii="仿宋_GB2312" w:hAnsi="仿宋" w:eastAsia="仿宋_GB2312" w:cs="仿宋"/>
            <w:sz w:val="32"/>
            <w:szCs w:val="32"/>
          </w:rPr>
          <w:delText>各有关单位：</w:delText>
        </w:r>
      </w:del>
    </w:p>
    <w:p w14:paraId="32025935">
      <w:pPr>
        <w:ind w:firstLine="640"/>
        <w:rPr>
          <w:del w:id="6" w:author="ZHOUZHOU" w:date="2025-02-24T16:13:21Z"/>
          <w:rFonts w:hint="eastAsia" w:ascii="仿宋_GB2312" w:hAnsi="仿宋" w:eastAsia="仿宋_GB2312" w:cs="仿宋"/>
          <w:sz w:val="32"/>
          <w:szCs w:val="32"/>
        </w:rPr>
      </w:pPr>
      <w:del w:id="7" w:author="ZHOUZHOU" w:date="2025-02-24T16:13:21Z">
        <w:r>
          <w:rPr>
            <w:rFonts w:hint="eastAsia" w:ascii="仿宋_GB2312" w:hAnsi="仿宋" w:eastAsia="仿宋_GB2312" w:cs="仿宋"/>
            <w:sz w:val="32"/>
            <w:szCs w:val="32"/>
          </w:rPr>
          <w:delText>为落实《新产业标准化领航工程实施方案（2023-2035年）》《国家市场监管总局标准技术司关于加快推进国际标准转化的通知》工作部署，持续发挥标准对推进可穿戴电子产业发展的支撑和引领作用，进一步提高国际标准的转化率，构建完善可穿戴电子标准体系，我院拟开展本年度第一批可穿戴电子领域国家标准立项工作，现公开征集起草单位，具体如下：</w:delText>
        </w:r>
      </w:del>
    </w:p>
    <w:p w14:paraId="1F252797">
      <w:pPr>
        <w:numPr>
          <w:ilvl w:val="0"/>
          <w:numId w:val="2"/>
        </w:numPr>
        <w:ind w:firstLine="640"/>
        <w:rPr>
          <w:del w:id="8" w:author="ZHOUZHOU" w:date="2025-02-24T16:13:21Z"/>
          <w:rFonts w:hint="eastAsia" w:ascii="黑体" w:hAnsi="黑体" w:eastAsia="黑体" w:cs="黑体"/>
          <w:sz w:val="32"/>
          <w:szCs w:val="32"/>
        </w:rPr>
      </w:pPr>
      <w:del w:id="9" w:author="ZHOUZHOU" w:date="2025-02-24T16:13:21Z">
        <w:r>
          <w:rPr>
            <w:rFonts w:hint="eastAsia" w:ascii="黑体" w:hAnsi="黑体" w:eastAsia="黑体" w:cs="黑体"/>
            <w:sz w:val="32"/>
            <w:szCs w:val="32"/>
          </w:rPr>
          <w:delText>拟立项标准清单</w:delText>
        </w:r>
      </w:del>
    </w:p>
    <w:tbl>
      <w:tblPr>
        <w:tblStyle w:val="1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706"/>
        <w:tblGridChange w:id="10">
          <w:tblGrid>
            <w:gridCol w:w="816"/>
            <w:gridCol w:w="7706"/>
          </w:tblGrid>
        </w:tblGridChange>
      </w:tblGrid>
      <w:tr w14:paraId="5090F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Header/>
          <w:del w:id="11" w:author="ZHOUZHOU" w:date="2025-02-24T16:13:21Z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C7D75">
            <w:pPr>
              <w:pStyle w:val="11"/>
              <w:spacing w:after="0"/>
              <w:ind w:firstLine="0" w:firstLineChars="0"/>
              <w:jc w:val="center"/>
              <w:rPr>
                <w:del w:id="12" w:author="ZHOUZHOU" w:date="2025-02-24T16:13:21Z"/>
                <w:rFonts w:hint="eastAsia" w:ascii="宋体" w:hAnsi="宋体" w:cs="宋体"/>
                <w:b/>
                <w:bCs/>
                <w:sz w:val="28"/>
                <w:szCs w:val="28"/>
              </w:rPr>
            </w:pPr>
            <w:del w:id="13" w:author="ZHOUZHOU" w:date="2025-02-24T16:13:21Z">
              <w:r>
                <w:rPr>
                  <w:rFonts w:hint="eastAsia" w:ascii="宋体" w:hAnsi="宋体" w:cs="宋体"/>
                  <w:b/>
                  <w:bCs/>
                  <w:sz w:val="28"/>
                  <w:szCs w:val="28"/>
                </w:rPr>
                <w:delText>序号</w:delText>
              </w:r>
            </w:del>
          </w:p>
        </w:tc>
        <w:tc>
          <w:tcPr>
            <w:tcW w:w="4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15D4C9">
            <w:pPr>
              <w:pStyle w:val="11"/>
              <w:spacing w:after="0"/>
              <w:ind w:firstLine="0" w:firstLineChars="0"/>
              <w:jc w:val="center"/>
              <w:rPr>
                <w:del w:id="14" w:author="ZHOUZHOU" w:date="2025-02-24T16:13:21Z"/>
                <w:rFonts w:hint="eastAsia" w:ascii="宋体" w:hAnsi="宋体" w:cs="宋体"/>
                <w:b/>
                <w:bCs/>
                <w:sz w:val="28"/>
                <w:szCs w:val="28"/>
              </w:rPr>
            </w:pPr>
            <w:del w:id="15" w:author="ZHOUZHOU" w:date="2025-02-24T16:13:21Z">
              <w:r>
                <w:rPr>
                  <w:rFonts w:hint="eastAsia" w:ascii="宋体" w:hAnsi="宋体" w:cs="宋体"/>
                  <w:b/>
                  <w:bCs/>
                  <w:sz w:val="28"/>
                  <w:szCs w:val="28"/>
                </w:rPr>
                <w:delText>名称</w:delText>
              </w:r>
            </w:del>
          </w:p>
        </w:tc>
      </w:tr>
      <w:tr w14:paraId="44660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del w:id="16" w:author="ZHOUZHOU" w:date="2025-02-24T16:13:21Z"/>
        </w:trPr>
        <w:tc>
          <w:tcPr>
            <w:tcW w:w="4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42B0F">
            <w:pPr>
              <w:pStyle w:val="11"/>
              <w:snapToGrid w:val="0"/>
              <w:spacing w:after="0"/>
              <w:ind w:firstLine="0" w:firstLineChars="0"/>
              <w:jc w:val="center"/>
              <w:rPr>
                <w:del w:id="17" w:author="ZHOUZHOU" w:date="2025-02-24T16:13:21Z"/>
                <w:rFonts w:hint="eastAsia" w:ascii="仿宋_GB2312" w:eastAsia="仿宋_GB2312"/>
                <w:sz w:val="28"/>
                <w:szCs w:val="28"/>
              </w:rPr>
            </w:pPr>
            <w:del w:id="18" w:author="ZHOUZHOU" w:date="2025-02-24T16:13:21Z">
              <w:r>
                <w:rPr>
                  <w:rFonts w:hint="eastAsia" w:ascii="仿宋_GB2312" w:eastAsia="仿宋_GB2312"/>
                  <w:sz w:val="28"/>
                  <w:szCs w:val="28"/>
                </w:rPr>
                <w:delText>1</w:delText>
              </w:r>
            </w:del>
          </w:p>
        </w:tc>
        <w:tc>
          <w:tcPr>
            <w:tcW w:w="45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D4D7C3">
            <w:pPr>
              <w:pStyle w:val="11"/>
              <w:snapToGrid w:val="0"/>
              <w:spacing w:after="0" w:line="240" w:lineRule="auto"/>
              <w:ind w:firstLine="0" w:firstLineChars="0"/>
              <w:jc w:val="left"/>
              <w:rPr>
                <w:del w:id="19" w:author="ZHOUZHOU" w:date="2025-02-24T16:13:21Z"/>
                <w:rFonts w:hint="eastAsia" w:ascii="仿宋_GB2312" w:eastAsia="仿宋_GB2312"/>
                <w:sz w:val="28"/>
                <w:szCs w:val="28"/>
              </w:rPr>
            </w:pPr>
            <w:del w:id="20" w:author="ZHOUZHOU" w:date="2025-02-24T16:13:21Z">
              <w:r>
                <w:rPr>
                  <w:rFonts w:hint="eastAsia" w:ascii="仿宋_GB2312" w:eastAsia="仿宋_GB2312"/>
                  <w:sz w:val="28"/>
                  <w:szCs w:val="28"/>
                </w:rPr>
                <w:delText>可穿戴电子设备与技术 电子纺织品-导电纱线基本性能的测量方法</w:delText>
              </w:r>
            </w:del>
          </w:p>
        </w:tc>
      </w:tr>
      <w:tr w14:paraId="3645E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del w:id="21" w:author="ZHOUZHOU" w:date="2025-02-24T16:13:21Z"/>
        </w:trPr>
        <w:tc>
          <w:tcPr>
            <w:tcW w:w="4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9B0E">
            <w:pPr>
              <w:pStyle w:val="11"/>
              <w:snapToGrid w:val="0"/>
              <w:spacing w:after="0"/>
              <w:ind w:firstLine="0" w:firstLineChars="0"/>
              <w:jc w:val="center"/>
              <w:rPr>
                <w:del w:id="22" w:author="ZHOUZHOU" w:date="2025-02-24T16:13:21Z"/>
                <w:rFonts w:hint="eastAsia" w:ascii="仿宋_GB2312" w:eastAsia="仿宋_GB2312"/>
                <w:sz w:val="28"/>
                <w:szCs w:val="28"/>
              </w:rPr>
            </w:pPr>
            <w:del w:id="23" w:author="ZHOUZHOU" w:date="2025-02-24T16:13:21Z">
              <w:r>
                <w:rPr>
                  <w:rFonts w:hint="eastAsia" w:ascii="仿宋_GB2312" w:eastAsia="仿宋_GB2312"/>
                  <w:sz w:val="28"/>
                  <w:szCs w:val="28"/>
                </w:rPr>
                <w:delText>2</w:delText>
              </w:r>
            </w:del>
          </w:p>
        </w:tc>
        <w:tc>
          <w:tcPr>
            <w:tcW w:w="45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803A35">
            <w:pPr>
              <w:pStyle w:val="11"/>
              <w:snapToGrid w:val="0"/>
              <w:spacing w:after="0" w:line="240" w:lineRule="auto"/>
              <w:ind w:firstLine="0" w:firstLineChars="0"/>
              <w:jc w:val="left"/>
              <w:rPr>
                <w:del w:id="24" w:author="ZHOUZHOU" w:date="2025-02-24T16:13:21Z"/>
                <w:rFonts w:hint="eastAsia" w:ascii="仿宋_GB2312" w:eastAsia="仿宋_GB2312"/>
                <w:sz w:val="28"/>
                <w:szCs w:val="28"/>
              </w:rPr>
            </w:pPr>
            <w:del w:id="25" w:author="ZHOUZHOU" w:date="2025-02-24T16:13:21Z">
              <w:r>
                <w:rPr>
                  <w:rFonts w:hint="eastAsia" w:ascii="仿宋_GB2312" w:eastAsia="仿宋_GB2312"/>
                  <w:sz w:val="28"/>
                  <w:szCs w:val="28"/>
                </w:rPr>
                <w:delText>可穿戴电子设备与技术 电子纺织品-导电织物和绝缘材料基本性能测量方法</w:delText>
              </w:r>
            </w:del>
          </w:p>
        </w:tc>
      </w:tr>
      <w:tr w14:paraId="58F9D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del w:id="26" w:author="ZHOUZHOU" w:date="2025-02-24T16:13:21Z"/>
        </w:trPr>
        <w:tc>
          <w:tcPr>
            <w:tcW w:w="4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2AE38">
            <w:pPr>
              <w:pStyle w:val="11"/>
              <w:snapToGrid w:val="0"/>
              <w:spacing w:after="0"/>
              <w:ind w:firstLine="0" w:firstLineChars="0"/>
              <w:jc w:val="center"/>
              <w:rPr>
                <w:del w:id="27" w:author="ZHOUZHOU" w:date="2025-02-24T16:13:21Z"/>
                <w:rFonts w:hint="eastAsia" w:ascii="仿宋_GB2312" w:eastAsia="仿宋_GB2312"/>
                <w:sz w:val="28"/>
                <w:szCs w:val="28"/>
              </w:rPr>
            </w:pPr>
            <w:del w:id="28" w:author="ZHOUZHOU" w:date="2025-02-24T16:13:21Z">
              <w:r>
                <w:rPr>
                  <w:rFonts w:hint="eastAsia" w:ascii="仿宋_GB2312" w:eastAsia="仿宋_GB2312"/>
                  <w:sz w:val="28"/>
                  <w:szCs w:val="28"/>
                </w:rPr>
                <w:delText>3</w:delText>
              </w:r>
            </w:del>
          </w:p>
        </w:tc>
        <w:tc>
          <w:tcPr>
            <w:tcW w:w="45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D26858">
            <w:pPr>
              <w:pStyle w:val="11"/>
              <w:snapToGrid w:val="0"/>
              <w:spacing w:after="0" w:line="240" w:lineRule="auto"/>
              <w:ind w:firstLine="0" w:firstLineChars="0"/>
              <w:jc w:val="left"/>
              <w:rPr>
                <w:del w:id="29" w:author="ZHOUZHOU" w:date="2025-02-24T16:13:21Z"/>
                <w:rFonts w:hint="eastAsia" w:ascii="仿宋_GB2312" w:eastAsia="仿宋_GB2312"/>
                <w:sz w:val="28"/>
                <w:szCs w:val="28"/>
              </w:rPr>
            </w:pPr>
            <w:del w:id="30" w:author="ZHOUZHOU" w:date="2025-02-24T16:13:21Z">
              <w:r>
                <w:rPr>
                  <w:rFonts w:hint="eastAsia" w:ascii="仿宋_GB2312" w:eastAsia="仿宋_GB2312"/>
                  <w:sz w:val="28"/>
                  <w:szCs w:val="28"/>
                </w:rPr>
                <w:delText>可穿戴电子设备与技术 电子纺织品-模拟微气候下导电纺织品电阻的测定</w:delText>
              </w:r>
            </w:del>
          </w:p>
        </w:tc>
      </w:tr>
      <w:tr w14:paraId="74FF2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del w:id="31" w:author="ZHOUZHOU" w:date="2025-02-24T16:13:21Z"/>
        </w:trPr>
        <w:tc>
          <w:tcPr>
            <w:tcW w:w="479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741E0E">
            <w:pPr>
              <w:pStyle w:val="11"/>
              <w:snapToGrid w:val="0"/>
              <w:spacing w:after="0"/>
              <w:ind w:firstLine="0" w:firstLineChars="0"/>
              <w:jc w:val="center"/>
              <w:rPr>
                <w:del w:id="32" w:author="ZHOUZHOU" w:date="2025-02-24T16:13:21Z"/>
                <w:rFonts w:hint="eastAsia" w:ascii="仿宋_GB2312" w:eastAsia="仿宋_GB2312"/>
                <w:sz w:val="28"/>
                <w:szCs w:val="28"/>
              </w:rPr>
            </w:pPr>
            <w:del w:id="33" w:author="ZHOUZHOU" w:date="2025-02-24T16:13:21Z">
              <w:r>
                <w:rPr>
                  <w:rFonts w:hint="eastAsia" w:ascii="仿宋_GB2312" w:eastAsia="仿宋_GB2312"/>
                  <w:sz w:val="28"/>
                  <w:szCs w:val="28"/>
                </w:rPr>
                <w:delText>4</w:delText>
              </w:r>
            </w:del>
          </w:p>
        </w:tc>
        <w:tc>
          <w:tcPr>
            <w:tcW w:w="452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B1B87C">
            <w:pPr>
              <w:pStyle w:val="11"/>
              <w:snapToGrid w:val="0"/>
              <w:spacing w:after="0" w:line="240" w:lineRule="auto"/>
              <w:ind w:firstLine="0" w:firstLineChars="0"/>
              <w:jc w:val="left"/>
              <w:rPr>
                <w:del w:id="34" w:author="ZHOUZHOU" w:date="2025-02-24T16:13:21Z"/>
                <w:rFonts w:hint="eastAsia" w:ascii="仿宋_GB2312" w:eastAsia="仿宋_GB2312"/>
                <w:sz w:val="28"/>
                <w:szCs w:val="28"/>
              </w:rPr>
            </w:pPr>
            <w:del w:id="35" w:author="ZHOUZHOU" w:date="2025-02-24T16:13:21Z">
              <w:r>
                <w:rPr>
                  <w:rFonts w:hint="eastAsia" w:ascii="仿宋_GB2312" w:eastAsia="仿宋_GB2312"/>
                  <w:sz w:val="28"/>
                  <w:szCs w:val="28"/>
                </w:rPr>
                <w:delText>可穿戴电子设备与技术 电子纺织品-评估电子纺织品耐洗性的测试方法</w:delText>
              </w:r>
            </w:del>
          </w:p>
        </w:tc>
      </w:tr>
      <w:tr w14:paraId="6DE17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del w:id="36" w:author="ZHOUZHOU" w:date="2025-02-24T16:13:21Z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8BD4C">
            <w:pPr>
              <w:pStyle w:val="11"/>
              <w:snapToGrid w:val="0"/>
              <w:spacing w:after="0"/>
              <w:ind w:firstLine="0" w:firstLineChars="0"/>
              <w:jc w:val="center"/>
              <w:rPr>
                <w:del w:id="37" w:author="ZHOUZHOU" w:date="2025-02-24T16:13:21Z"/>
                <w:rFonts w:hint="eastAsia" w:ascii="仿宋_GB2312" w:eastAsia="仿宋_GB2312"/>
                <w:sz w:val="28"/>
                <w:szCs w:val="28"/>
              </w:rPr>
            </w:pPr>
            <w:del w:id="38" w:author="ZHOUZHOU" w:date="2025-02-24T16:13:21Z">
              <w:r>
                <w:rPr>
                  <w:rFonts w:hint="eastAsia" w:ascii="仿宋_GB2312" w:eastAsia="仿宋_GB2312"/>
                  <w:sz w:val="28"/>
                  <w:szCs w:val="28"/>
                </w:rPr>
                <w:delText>5</w:delText>
              </w:r>
            </w:del>
          </w:p>
        </w:tc>
        <w:tc>
          <w:tcPr>
            <w:tcW w:w="4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2F86F">
            <w:pPr>
              <w:pStyle w:val="11"/>
              <w:snapToGrid w:val="0"/>
              <w:spacing w:after="0" w:line="240" w:lineRule="auto"/>
              <w:ind w:firstLine="0" w:firstLineChars="0"/>
              <w:jc w:val="left"/>
              <w:rPr>
                <w:del w:id="39" w:author="ZHOUZHOU" w:date="2025-02-24T16:13:21Z"/>
                <w:rFonts w:hint="eastAsia" w:ascii="仿宋_GB2312" w:eastAsia="仿宋_GB2312"/>
                <w:sz w:val="28"/>
                <w:szCs w:val="28"/>
              </w:rPr>
            </w:pPr>
            <w:del w:id="40" w:author="ZHOUZHOU" w:date="2025-02-24T16:13:21Z">
              <w:r>
                <w:rPr>
                  <w:rFonts w:hint="eastAsia" w:ascii="仿宋_GB2312" w:eastAsia="仿宋_GB2312"/>
                  <w:sz w:val="28"/>
                  <w:szCs w:val="28"/>
                </w:rPr>
                <w:delText>可穿戴电子设备与技术 可穿戴设备用电致变色薄膜的测试方法</w:delText>
              </w:r>
            </w:del>
          </w:p>
        </w:tc>
      </w:tr>
      <w:tr w14:paraId="3BC6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del w:id="41" w:author="ZHOUZHOU" w:date="2025-02-24T16:13:21Z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89CB">
            <w:pPr>
              <w:pStyle w:val="11"/>
              <w:snapToGrid w:val="0"/>
              <w:spacing w:after="0"/>
              <w:ind w:firstLine="0" w:firstLineChars="0"/>
              <w:jc w:val="center"/>
              <w:rPr>
                <w:del w:id="42" w:author="ZHOUZHOU" w:date="2025-02-24T16:13:21Z"/>
                <w:rFonts w:hint="eastAsia" w:ascii="仿宋_GB2312" w:eastAsia="仿宋_GB2312"/>
                <w:sz w:val="28"/>
                <w:szCs w:val="28"/>
              </w:rPr>
            </w:pPr>
            <w:del w:id="43" w:author="ZHOUZHOU" w:date="2025-02-24T16:13:21Z">
              <w:r>
                <w:rPr>
                  <w:rFonts w:hint="eastAsia" w:ascii="仿宋_GB2312" w:eastAsia="仿宋_GB2312"/>
                  <w:sz w:val="28"/>
                  <w:szCs w:val="28"/>
                </w:rPr>
                <w:delText>6</w:delText>
              </w:r>
            </w:del>
          </w:p>
        </w:tc>
        <w:tc>
          <w:tcPr>
            <w:tcW w:w="4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2E8C">
            <w:pPr>
              <w:pStyle w:val="11"/>
              <w:snapToGrid w:val="0"/>
              <w:spacing w:after="0" w:line="240" w:lineRule="auto"/>
              <w:ind w:firstLine="0" w:firstLineChars="0"/>
              <w:jc w:val="left"/>
              <w:rPr>
                <w:del w:id="44" w:author="ZHOUZHOU" w:date="2025-02-24T16:13:21Z"/>
                <w:rFonts w:hint="eastAsia" w:ascii="仿宋_GB2312" w:eastAsia="仿宋_GB2312"/>
                <w:sz w:val="28"/>
                <w:szCs w:val="28"/>
              </w:rPr>
            </w:pPr>
            <w:del w:id="45" w:author="ZHOUZHOU" w:date="2025-02-24T16:13:21Z">
              <w:r>
                <w:rPr>
                  <w:rFonts w:hint="eastAsia" w:ascii="仿宋_GB2312" w:eastAsia="仿宋_GB2312"/>
                  <w:sz w:val="28"/>
                  <w:szCs w:val="28"/>
                </w:rPr>
                <w:delText>可穿戴电子设备与技术 健身可穿戴设备的性能测量-用于测量手指运动的手套型运动传感器的测试方法</w:delText>
              </w:r>
            </w:del>
          </w:p>
        </w:tc>
      </w:tr>
      <w:tr w14:paraId="43FF6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del w:id="46" w:author="ZHOUZHOU" w:date="2025-02-24T16:13:21Z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0609">
            <w:pPr>
              <w:pStyle w:val="11"/>
              <w:snapToGrid w:val="0"/>
              <w:spacing w:after="0"/>
              <w:ind w:firstLine="0" w:firstLineChars="0"/>
              <w:jc w:val="center"/>
              <w:rPr>
                <w:del w:id="47" w:author="ZHOUZHOU" w:date="2025-02-24T16:13:21Z"/>
                <w:rFonts w:hint="eastAsia" w:ascii="仿宋_GB2312" w:eastAsia="仿宋_GB2312"/>
                <w:sz w:val="28"/>
                <w:szCs w:val="28"/>
              </w:rPr>
            </w:pPr>
            <w:del w:id="48" w:author="ZHOUZHOU" w:date="2025-02-24T16:13:21Z">
              <w:r>
                <w:rPr>
                  <w:rFonts w:hint="eastAsia" w:ascii="仿宋_GB2312" w:eastAsia="仿宋_GB2312"/>
                  <w:sz w:val="28"/>
                  <w:szCs w:val="28"/>
                </w:rPr>
                <w:delText>7</w:delText>
              </w:r>
            </w:del>
          </w:p>
        </w:tc>
        <w:tc>
          <w:tcPr>
            <w:tcW w:w="4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6BC0">
            <w:pPr>
              <w:pStyle w:val="11"/>
              <w:snapToGrid w:val="0"/>
              <w:spacing w:after="0" w:line="240" w:lineRule="auto"/>
              <w:ind w:firstLine="0" w:firstLineChars="0"/>
              <w:jc w:val="left"/>
              <w:rPr>
                <w:del w:id="49" w:author="ZHOUZHOU" w:date="2025-02-24T16:13:21Z"/>
                <w:rFonts w:hint="eastAsia" w:ascii="仿宋_GB2312" w:eastAsia="仿宋_GB2312"/>
                <w:sz w:val="28"/>
                <w:szCs w:val="28"/>
              </w:rPr>
            </w:pPr>
            <w:del w:id="50" w:author="ZHOUZHOU" w:date="2025-02-24T16:13:21Z">
              <w:r>
                <w:rPr>
                  <w:rFonts w:hint="eastAsia" w:ascii="仿宋_GB2312" w:eastAsia="仿宋_GB2312"/>
                  <w:sz w:val="28"/>
                  <w:szCs w:val="28"/>
                </w:rPr>
                <w:delText>可穿戴电子设备与技术 健身可穿戴设备的性能测量-计步</w:delText>
              </w:r>
            </w:del>
          </w:p>
        </w:tc>
      </w:tr>
      <w:tr w14:paraId="6A6E5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del w:id="51" w:author="ZHOUZHOU" w:date="2025-02-24T16:13:21Z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3455">
            <w:pPr>
              <w:pStyle w:val="11"/>
              <w:snapToGrid w:val="0"/>
              <w:spacing w:after="0"/>
              <w:ind w:firstLine="0" w:firstLineChars="0"/>
              <w:jc w:val="center"/>
              <w:rPr>
                <w:del w:id="52" w:author="ZHOUZHOU" w:date="2025-02-24T16:13:21Z"/>
                <w:rFonts w:hint="eastAsia" w:ascii="仿宋_GB2312" w:eastAsia="仿宋_GB2312"/>
                <w:sz w:val="28"/>
                <w:szCs w:val="28"/>
              </w:rPr>
            </w:pPr>
            <w:del w:id="53" w:author="ZHOUZHOU" w:date="2025-02-24T16:13:21Z">
              <w:r>
                <w:rPr>
                  <w:rFonts w:hint="eastAsia" w:ascii="仿宋_GB2312" w:eastAsia="仿宋_GB2312"/>
                  <w:sz w:val="28"/>
                  <w:szCs w:val="28"/>
                </w:rPr>
                <w:delText>8</w:delText>
              </w:r>
            </w:del>
          </w:p>
        </w:tc>
        <w:tc>
          <w:tcPr>
            <w:tcW w:w="4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7DF1">
            <w:pPr>
              <w:pStyle w:val="11"/>
              <w:snapToGrid w:val="0"/>
              <w:spacing w:after="0" w:line="240" w:lineRule="auto"/>
              <w:ind w:firstLine="0" w:firstLineChars="0"/>
              <w:jc w:val="left"/>
              <w:rPr>
                <w:del w:id="54" w:author="ZHOUZHOU" w:date="2025-02-24T16:13:21Z"/>
                <w:rFonts w:hint="eastAsia" w:ascii="仿宋_GB2312" w:eastAsia="仿宋_GB2312"/>
                <w:sz w:val="28"/>
                <w:szCs w:val="28"/>
              </w:rPr>
            </w:pPr>
            <w:del w:id="55" w:author="ZHOUZHOU" w:date="2025-02-24T16:13:21Z">
              <w:r>
                <w:rPr>
                  <w:rFonts w:hint="eastAsia" w:ascii="仿宋_GB2312" w:eastAsia="仿宋_GB2312"/>
                  <w:sz w:val="28"/>
                  <w:szCs w:val="28"/>
                </w:rPr>
                <w:delText>可穿戴电子设备与技术 健身可穿戴设备的性能测量-测定心率准确性的测试方法</w:delText>
              </w:r>
            </w:del>
          </w:p>
        </w:tc>
      </w:tr>
      <w:tr w14:paraId="20A6B3C9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7" w:author="ZHOUZHOU" w:date="2025-02-24T16:05:21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45" w:hRule="atLeast"/>
          <w:del w:id="56" w:author="ZHOUZHOU" w:date="2025-02-24T16:13:21Z"/>
          <w:trPrChange w:id="57" w:author="ZHOUZHOU" w:date="2025-02-24T16:05:21Z">
            <w:trPr>
              <w:trHeight w:val="419" w:hRule="atLeast"/>
            </w:trPr>
          </w:trPrChange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8" w:author="ZHOUZHOU" w:date="2025-02-24T16:05:21Z">
              <w:tcPr>
                <w:tcW w:w="479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  <w:tcPrChange w:id="59" w:author="ZHOUZHOU" w:date="2025-02-24T16:05:21Z">
                  <w:tcPr>
                    <w:tcW w:w="479" w:type="pct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vAlign w:val="center"/>
                    <w:tcPrChange w:id="60" w:author="ZHOUZHOU" w:date="2025-02-24T16:05:21Z">
                      <w:tcPr>
                        <w:tcW w:w="479" w:type="pc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  <w:tcPrChange w:id="61" w:author="ZHOUZHOU" w:date="2025-02-24T16:05:21Z">
                          <w:tcPr>
                            <w:tcW w:w="479" w:type="pc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  <w:tcPrChange w:id="62" w:author="ZHOUZHOU" w:date="2025-02-24T16:05:21Z">
                              <w:tcPr>
                                <w:tcW w:w="479" w:type="pct"/>
                                <w:tc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</w:tcBorders>
                                <w:vAlign w:val="center"/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2488A5">
            <w:pPr>
              <w:pStyle w:val="11"/>
              <w:snapToGrid w:val="0"/>
              <w:spacing w:after="0"/>
              <w:ind w:firstLine="0" w:firstLineChars="0"/>
              <w:jc w:val="center"/>
              <w:rPr>
                <w:del w:id="63" w:author="ZHOUZHOU" w:date="2025-02-24T16:13:21Z"/>
                <w:rFonts w:hint="eastAsia" w:ascii="仿宋_GB2312" w:eastAsia="仿宋_GB2312"/>
                <w:sz w:val="28"/>
                <w:szCs w:val="28"/>
              </w:rPr>
            </w:pPr>
            <w:del w:id="64" w:author="ZHOUZHOU" w:date="2025-02-24T16:13:21Z">
              <w:r>
                <w:rPr>
                  <w:rFonts w:hint="eastAsia" w:ascii="仿宋_GB2312" w:eastAsia="仿宋_GB2312"/>
                  <w:sz w:val="28"/>
                  <w:szCs w:val="28"/>
                </w:rPr>
                <w:delText>9</w:delText>
              </w:r>
            </w:del>
          </w:p>
        </w:tc>
        <w:tc>
          <w:tcPr>
            <w:tcW w:w="4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5" w:author="ZHOUZHOU" w:date="2025-02-24T16:05:21Z">
              <w:tcPr>
                <w:tcW w:w="4521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  <w:tcPrChange w:id="66" w:author="ZHOUZHOU" w:date="2025-02-24T16:05:21Z">
                  <w:tcPr>
                    <w:tcW w:w="4521" w:type="pct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vAlign w:val="center"/>
                    <w:tcPrChange w:id="67" w:author="ZHOUZHOU" w:date="2025-02-24T16:05:21Z">
                      <w:tcPr>
                        <w:tcW w:w="4521" w:type="pc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  <w:tcPrChange w:id="68" w:author="ZHOUZHOU" w:date="2025-02-24T16:05:21Z">
                          <w:tcPr>
                            <w:tcW w:w="4521" w:type="pc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  <w:tcPrChange w:id="69" w:author="ZHOUZHOU" w:date="2025-02-24T16:05:21Z">
                              <w:tcPr>
                                <w:tcW w:w="4521" w:type="pct"/>
                                <w:tc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</w:tcBorders>
                                <w:vAlign w:val="center"/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9AD9EB">
            <w:pPr>
              <w:pStyle w:val="11"/>
              <w:snapToGrid w:val="0"/>
              <w:spacing w:after="0" w:line="240" w:lineRule="auto"/>
              <w:ind w:firstLine="0" w:firstLineChars="0"/>
              <w:jc w:val="left"/>
              <w:rPr>
                <w:del w:id="70" w:author="ZHOUZHOU" w:date="2025-02-24T16:13:21Z"/>
                <w:rFonts w:hint="eastAsia" w:ascii="仿宋_GB2312" w:eastAsia="仿宋_GB2312"/>
                <w:sz w:val="28"/>
                <w:szCs w:val="28"/>
              </w:rPr>
            </w:pPr>
            <w:del w:id="71" w:author="ZHOUZHOU" w:date="2025-02-24T16:13:21Z">
              <w:r>
                <w:rPr>
                  <w:rFonts w:hint="eastAsia" w:ascii="仿宋_GB2312" w:eastAsia="仿宋_GB2312"/>
                  <w:sz w:val="28"/>
                  <w:szCs w:val="28"/>
                </w:rPr>
                <w:delText>可穿戴电子设备与技术 智能体域网（SmartBAN)-增强型超低功耗物理层</w:delText>
              </w:r>
            </w:del>
          </w:p>
        </w:tc>
      </w:tr>
    </w:tbl>
    <w:p w14:paraId="364BEE54">
      <w:pPr>
        <w:numPr>
          <w:ilvl w:val="-1"/>
          <w:numId w:val="0"/>
        </w:numPr>
        <w:ind w:firstLine="0" w:firstLineChars="0"/>
        <w:rPr>
          <w:del w:id="73" w:author="ZHOUZHOU" w:date="2025-02-24T16:13:42Z"/>
          <w:rFonts w:hint="eastAsia" w:ascii="黑体" w:hAnsi="黑体" w:eastAsia="黑体" w:cs="黑体"/>
          <w:sz w:val="32"/>
          <w:szCs w:val="32"/>
        </w:rPr>
        <w:pPrChange w:id="72" w:author="ZHOUZHOU" w:date="2025-02-24T16:13:37Z">
          <w:pPr>
            <w:numPr>
              <w:ilvl w:val="0"/>
              <w:numId w:val="2"/>
            </w:numPr>
            <w:ind w:firstLine="640"/>
          </w:pPr>
        </w:pPrChange>
      </w:pPr>
      <w:del w:id="74" w:author="ZHOUZHOU" w:date="2025-02-24T16:13:42Z">
        <w:r>
          <w:rPr>
            <w:rFonts w:hint="eastAsia" w:ascii="黑体" w:hAnsi="黑体" w:eastAsia="黑体" w:cs="黑体"/>
            <w:sz w:val="32"/>
            <w:szCs w:val="32"/>
          </w:rPr>
          <w:delText>申请单位条件</w:delText>
        </w:r>
      </w:del>
    </w:p>
    <w:p w14:paraId="1A02CADC">
      <w:pPr>
        <w:ind w:firstLine="640"/>
        <w:rPr>
          <w:del w:id="75" w:author="ZHOUZHOU" w:date="2025-02-24T16:13:42Z"/>
          <w:rFonts w:hint="eastAsia" w:ascii="仿宋_GB2312" w:hAnsi="仿宋" w:eastAsia="仿宋_GB2312" w:cs="仿宋"/>
          <w:sz w:val="32"/>
          <w:szCs w:val="32"/>
        </w:rPr>
      </w:pPr>
      <w:del w:id="76" w:author="ZHOUZHOU" w:date="2025-02-24T16:13:42Z">
        <w:r>
          <w:rPr>
            <w:rFonts w:hint="eastAsia" w:ascii="仿宋_GB2312" w:hAnsi="仿宋" w:eastAsia="仿宋_GB2312" w:cs="仿宋"/>
            <w:sz w:val="32"/>
            <w:szCs w:val="32"/>
          </w:rPr>
          <w:delText>1.在中华人民共和国境内注册，具有独立法人资格的企事业单位、科研机构和高等院校等，均可自愿提出申请；</w:delText>
        </w:r>
      </w:del>
    </w:p>
    <w:p w14:paraId="782D1231">
      <w:pPr>
        <w:ind w:firstLine="640"/>
        <w:rPr>
          <w:del w:id="77" w:author="ZHOUZHOU" w:date="2025-02-24T16:13:42Z"/>
          <w:rFonts w:hint="eastAsia" w:ascii="仿宋_GB2312" w:hAnsi="仿宋" w:eastAsia="仿宋_GB2312" w:cs="仿宋"/>
          <w:sz w:val="32"/>
          <w:szCs w:val="32"/>
        </w:rPr>
      </w:pPr>
      <w:del w:id="78" w:author="ZHOUZHOU" w:date="2025-02-24T16:13:42Z">
        <w:r>
          <w:rPr>
            <w:rFonts w:hint="eastAsia" w:ascii="仿宋_GB2312" w:hAnsi="仿宋" w:eastAsia="仿宋_GB2312" w:cs="仿宋"/>
            <w:sz w:val="32"/>
            <w:szCs w:val="32"/>
          </w:rPr>
          <w:delText>2.在可穿戴电子领域内具有深厚的专业积累和丰富的标准化工作经验，支撑标准起草组开展标准制定过程中各项工作；</w:delText>
        </w:r>
      </w:del>
    </w:p>
    <w:p w14:paraId="741FCB72">
      <w:pPr>
        <w:ind w:firstLine="640"/>
        <w:rPr>
          <w:del w:id="79" w:author="ZHOUZHOU" w:date="2025-02-24T16:13:42Z"/>
          <w:rFonts w:hint="eastAsia" w:ascii="仿宋_GB2312" w:hAnsi="仿宋" w:eastAsia="仿宋_GB2312" w:cs="仿宋"/>
          <w:sz w:val="32"/>
          <w:szCs w:val="32"/>
        </w:rPr>
      </w:pPr>
      <w:del w:id="80" w:author="ZHOUZHOU" w:date="2025-02-24T16:13:42Z">
        <w:r>
          <w:rPr>
            <w:rFonts w:hint="eastAsia" w:ascii="仿宋_GB2312" w:hAnsi="仿宋" w:eastAsia="仿宋_GB2312" w:cs="仿宋"/>
            <w:sz w:val="32"/>
            <w:szCs w:val="32"/>
          </w:rPr>
          <w:delText>3.资信良好、具备良好的社会形象；</w:delText>
        </w:r>
      </w:del>
    </w:p>
    <w:p w14:paraId="02CCD91E">
      <w:pPr>
        <w:ind w:firstLine="640"/>
        <w:rPr>
          <w:del w:id="81" w:author="ZHOUZHOU" w:date="2025-02-24T16:13:42Z"/>
          <w:rFonts w:hint="eastAsia" w:ascii="仿宋_GB2312" w:hAnsi="仿宋" w:eastAsia="仿宋_GB2312" w:cs="仿宋"/>
          <w:sz w:val="32"/>
          <w:szCs w:val="32"/>
        </w:rPr>
      </w:pPr>
      <w:del w:id="82" w:author="ZHOUZHOU" w:date="2025-02-24T16:13:42Z">
        <w:r>
          <w:rPr>
            <w:rFonts w:hint="eastAsia" w:ascii="仿宋_GB2312" w:hAnsi="仿宋" w:eastAsia="仿宋_GB2312" w:cs="仿宋"/>
            <w:sz w:val="32"/>
            <w:szCs w:val="32"/>
          </w:rPr>
          <w:delText>4.积极参与后续标准验证和实施推广工作。</w:delText>
        </w:r>
      </w:del>
    </w:p>
    <w:p w14:paraId="07B1FB64">
      <w:pPr>
        <w:ind w:firstLine="640"/>
        <w:rPr>
          <w:del w:id="83" w:author="ZHOUZHOU" w:date="2025-02-24T16:13:42Z"/>
          <w:rFonts w:hint="eastAsia" w:ascii="黑体" w:hAnsi="黑体" w:eastAsia="黑体" w:cs="黑体"/>
          <w:sz w:val="32"/>
          <w:szCs w:val="32"/>
        </w:rPr>
      </w:pPr>
      <w:del w:id="84" w:author="ZHOUZHOU" w:date="2025-02-24T16:13:42Z">
        <w:r>
          <w:rPr>
            <w:rFonts w:hint="eastAsia" w:ascii="黑体" w:hAnsi="黑体" w:eastAsia="黑体" w:cs="黑体"/>
            <w:sz w:val="32"/>
            <w:szCs w:val="32"/>
          </w:rPr>
          <w:delText>三、申请程序</w:delText>
        </w:r>
      </w:del>
    </w:p>
    <w:p w14:paraId="5205D43E">
      <w:pPr>
        <w:ind w:firstLine="640"/>
        <w:rPr>
          <w:del w:id="85" w:author="ZHOUZHOU" w:date="2025-02-24T16:13:42Z"/>
          <w:rFonts w:hint="eastAsia" w:ascii="仿宋" w:hAnsi="仿宋" w:eastAsia="仿宋" w:cs="仿宋"/>
          <w:sz w:val="32"/>
          <w:szCs w:val="32"/>
        </w:rPr>
      </w:pPr>
      <w:del w:id="86" w:author="ZHOUZHOU" w:date="2025-02-24T16:13:42Z">
        <w:r>
          <w:rPr>
            <w:rFonts w:hint="eastAsia" w:ascii="仿宋" w:hAnsi="仿宋" w:eastAsia="仿宋" w:cs="仿宋"/>
            <w:sz w:val="32"/>
            <w:szCs w:val="32"/>
          </w:rPr>
          <w:delText>申请单位请于2025年4月1日前填写标准工作组参加申请表并加盖单位章反馈至联系人。</w:delText>
        </w:r>
      </w:del>
    </w:p>
    <w:p w14:paraId="1A4A5C52">
      <w:pPr>
        <w:ind w:firstLine="640" w:firstLineChars="0"/>
        <w:rPr>
          <w:del w:id="87" w:author="ZHOUZHOU" w:date="2025-02-24T16:13:42Z"/>
          <w:rFonts w:hint="eastAsia" w:ascii="仿宋" w:hAnsi="仿宋" w:eastAsia="仿宋" w:cs="仿宋"/>
          <w:sz w:val="32"/>
          <w:szCs w:val="32"/>
        </w:rPr>
      </w:pPr>
      <w:del w:id="88" w:author="ZHOUZHOU" w:date="2025-02-24T16:13:42Z">
        <w:r>
          <w:rPr>
            <w:rFonts w:hint="eastAsia" w:ascii="仿宋" w:hAnsi="仿宋" w:eastAsia="仿宋" w:cs="仿宋"/>
            <w:sz w:val="32"/>
            <w:szCs w:val="32"/>
          </w:rPr>
          <w:delText xml:space="preserve">联系人：杨绿林 17718531615 </w:delText>
        </w:r>
      </w:del>
      <w:del w:id="89" w:author="ZHOUZHOU" w:date="2025-02-24T16:13:42Z">
        <w:r>
          <w:rPr>
            <w:rFonts w:hint="eastAsia" w:ascii="仿宋" w:hAnsi="仿宋" w:eastAsia="仿宋" w:cs="仿宋"/>
            <w:sz w:val="32"/>
            <w:szCs w:val="32"/>
          </w:rPr>
          <w:fldChar w:fldCharType="begin"/>
        </w:r>
      </w:del>
      <w:del w:id="90" w:author="ZHOUZHOU" w:date="2025-02-24T16:13:42Z">
        <w:r>
          <w:rPr>
            <w:rFonts w:hint="eastAsia" w:ascii="仿宋" w:hAnsi="仿宋" w:eastAsia="仿宋" w:cs="仿宋"/>
            <w:sz w:val="32"/>
            <w:szCs w:val="32"/>
          </w:rPr>
          <w:delInstrText xml:space="preserve"> HYPERLINK "mailto:yangll@cesi.cn" </w:delInstrText>
        </w:r>
      </w:del>
      <w:del w:id="91" w:author="ZHOUZHOU" w:date="2025-02-24T16:13:42Z">
        <w:r>
          <w:rPr>
            <w:rFonts w:hint="eastAsia" w:ascii="仿宋" w:hAnsi="仿宋" w:eastAsia="仿宋" w:cs="仿宋"/>
            <w:sz w:val="32"/>
            <w:szCs w:val="32"/>
          </w:rPr>
          <w:fldChar w:fldCharType="separate"/>
        </w:r>
      </w:del>
      <w:del w:id="92" w:author="ZHOUZHOU" w:date="2025-02-24T16:13:42Z">
        <w:r>
          <w:rPr>
            <w:rStyle w:val="17"/>
            <w:rFonts w:hint="eastAsia" w:ascii="仿宋" w:hAnsi="仿宋" w:eastAsia="仿宋" w:cs="仿宋"/>
            <w:color w:val="auto"/>
            <w:sz w:val="32"/>
            <w:szCs w:val="32"/>
          </w:rPr>
          <w:delText>yangll@cesi.cn</w:delText>
        </w:r>
      </w:del>
      <w:del w:id="93" w:author="ZHOUZHOU" w:date="2025-02-24T16:13:42Z">
        <w:r>
          <w:rPr>
            <w:rFonts w:hint="eastAsia" w:ascii="仿宋" w:hAnsi="仿宋" w:eastAsia="仿宋" w:cs="仿宋"/>
            <w:sz w:val="32"/>
            <w:szCs w:val="32"/>
          </w:rPr>
          <w:fldChar w:fldCharType="end"/>
        </w:r>
      </w:del>
    </w:p>
    <w:p w14:paraId="31C47448">
      <w:pPr>
        <w:ind w:firstLine="1920" w:firstLineChars="600"/>
        <w:rPr>
          <w:del w:id="94" w:author="ZHOUZHOU" w:date="2025-02-24T16:13:42Z"/>
          <w:rFonts w:hint="eastAsia" w:ascii="仿宋" w:hAnsi="仿宋" w:eastAsia="仿宋" w:cs="仿宋"/>
          <w:sz w:val="32"/>
          <w:szCs w:val="32"/>
        </w:rPr>
      </w:pPr>
      <w:del w:id="95" w:author="ZHOUZHOU" w:date="2025-02-24T16:13:42Z">
        <w:r>
          <w:rPr>
            <w:rFonts w:hint="eastAsia" w:ascii="仿宋" w:hAnsi="仿宋" w:eastAsia="仿宋" w:cs="仿宋"/>
            <w:sz w:val="32"/>
            <w:szCs w:val="32"/>
          </w:rPr>
          <w:delText>赵洪良 18511336623 zhaohl@cesi.cn</w:delText>
        </w:r>
      </w:del>
    </w:p>
    <w:p w14:paraId="58ADB45D">
      <w:pPr>
        <w:ind w:firstLine="0" w:firstLineChars="0"/>
        <w:rPr>
          <w:del w:id="96" w:author="ZHOUZHOU" w:date="2025-02-24T16:13:42Z"/>
          <w:rFonts w:hint="eastAsia" w:ascii="仿宋" w:hAnsi="仿宋" w:eastAsia="仿宋" w:cs="仿宋"/>
          <w:sz w:val="32"/>
          <w:szCs w:val="32"/>
        </w:rPr>
      </w:pPr>
    </w:p>
    <w:p w14:paraId="1AED3532">
      <w:pPr>
        <w:ind w:firstLine="640"/>
        <w:rPr>
          <w:del w:id="97" w:author="ZHOUZHOU" w:date="2025-02-24T16:13:42Z"/>
          <w:rFonts w:hint="eastAsia" w:ascii="仿宋" w:hAnsi="仿宋" w:eastAsia="仿宋" w:cs="仿宋"/>
          <w:sz w:val="32"/>
          <w:szCs w:val="32"/>
        </w:rPr>
      </w:pPr>
      <w:del w:id="98" w:author="ZHOUZHOU" w:date="2025-02-24T16:13:42Z">
        <w:r>
          <w:rPr>
            <w:rFonts w:hint="eastAsia" w:ascii="仿宋" w:hAnsi="仿宋" w:eastAsia="仿宋" w:cs="仿宋"/>
            <w:sz w:val="32"/>
            <w:szCs w:val="32"/>
          </w:rPr>
          <w:delText>附件：标准工作组参加申请表</w:delText>
        </w:r>
      </w:del>
    </w:p>
    <w:p w14:paraId="191E77BD">
      <w:pPr>
        <w:ind w:left="420" w:leftChars="200" w:firstLine="0" w:firstLineChars="0"/>
        <w:jc w:val="right"/>
        <w:rPr>
          <w:del w:id="99" w:author="ZHOUZHOU" w:date="2025-02-24T16:13:42Z"/>
          <w:rFonts w:hint="eastAsia" w:ascii="仿宋" w:hAnsi="仿宋" w:eastAsia="仿宋" w:cs="仿宋"/>
          <w:sz w:val="32"/>
          <w:szCs w:val="32"/>
        </w:rPr>
      </w:pPr>
    </w:p>
    <w:p w14:paraId="40E44675">
      <w:pPr>
        <w:ind w:left="420" w:leftChars="200" w:firstLine="0" w:firstLineChars="0"/>
        <w:jc w:val="right"/>
        <w:rPr>
          <w:del w:id="100" w:author="ZHOUZHOU" w:date="2025-02-24T16:13:42Z"/>
          <w:rFonts w:hint="eastAsia" w:ascii="仿宋" w:hAnsi="仿宋" w:eastAsia="仿宋" w:cs="仿宋"/>
          <w:sz w:val="32"/>
          <w:szCs w:val="32"/>
        </w:rPr>
      </w:pPr>
    </w:p>
    <w:p w14:paraId="106FC435">
      <w:pPr>
        <w:ind w:left="420" w:leftChars="200" w:firstLine="0" w:firstLineChars="0"/>
        <w:jc w:val="right"/>
        <w:rPr>
          <w:del w:id="101" w:author="ZHOUZHOU" w:date="2025-02-24T16:13:42Z"/>
          <w:rFonts w:hint="eastAsia" w:ascii="仿宋" w:hAnsi="仿宋" w:eastAsia="仿宋" w:cs="仿宋"/>
          <w:sz w:val="32"/>
          <w:szCs w:val="32"/>
        </w:rPr>
      </w:pPr>
      <w:del w:id="102" w:author="ZHOUZHOU" w:date="2025-02-24T16:13:42Z">
        <w:r>
          <w:rPr>
            <w:rFonts w:hint="eastAsia" w:ascii="仿宋" w:hAnsi="仿宋" w:eastAsia="仿宋" w:cs="仿宋"/>
            <w:sz w:val="32"/>
            <w:szCs w:val="32"/>
          </w:rPr>
          <w:delText>中国电子技术标准化研究院</w:delText>
        </w:r>
      </w:del>
    </w:p>
    <w:p w14:paraId="2B8917AF">
      <w:pPr>
        <w:ind w:left="420" w:leftChars="200" w:right="960" w:firstLine="0" w:firstLineChars="0"/>
        <w:jc w:val="right"/>
        <w:rPr>
          <w:del w:id="103" w:author="ZHOUZHOU" w:date="2025-02-24T16:13:42Z"/>
          <w:rFonts w:hint="eastAsia" w:ascii="仿宋" w:hAnsi="仿宋" w:eastAsia="仿宋" w:cs="仿宋"/>
          <w:sz w:val="32"/>
          <w:szCs w:val="32"/>
        </w:rPr>
      </w:pPr>
      <w:del w:id="104" w:author="ZHOUZHOU" w:date="2025-02-24T16:13:42Z">
        <w:r>
          <w:rPr>
            <w:rFonts w:hint="eastAsia" w:ascii="仿宋" w:hAnsi="仿宋" w:eastAsia="仿宋" w:cs="仿宋"/>
            <w:sz w:val="32"/>
            <w:szCs w:val="32"/>
          </w:rPr>
          <w:delText>年   月   日</w:delText>
        </w:r>
      </w:del>
      <w:del w:id="105" w:author="ZHOUZHOU" w:date="2025-02-24T16:13:42Z">
        <w:r>
          <w:rPr>
            <w:rFonts w:hint="eastAsia" w:ascii="仿宋" w:hAnsi="仿宋" w:eastAsia="仿宋" w:cs="仿宋"/>
            <w:sz w:val="32"/>
            <w:szCs w:val="32"/>
          </w:rPr>
          <w:br w:type="page"/>
        </w:r>
      </w:del>
    </w:p>
    <w:p w14:paraId="455E4C79">
      <w:pPr>
        <w:ind w:firstLine="0" w:firstLineChars="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 w14:paraId="4DA884C4">
      <w:pPr>
        <w:ind w:right="28" w:firstLine="0" w:firstLineChars="0"/>
        <w:jc w:val="center"/>
        <w:rPr>
          <w:rFonts w:hint="eastAsia" w:ascii="宋体" w:hAnsi="宋体"/>
          <w:b/>
          <w:sz w:val="36"/>
          <w:szCs w:val="28"/>
        </w:rPr>
      </w:pPr>
      <w:bookmarkStart w:id="0" w:name="_GoBack"/>
      <w:r>
        <w:rPr>
          <w:rFonts w:hint="eastAsia" w:ascii="宋体" w:hAnsi="宋体"/>
          <w:b/>
          <w:sz w:val="36"/>
          <w:szCs w:val="28"/>
        </w:rPr>
        <w:t>标准工作组参加申请表</w:t>
      </w:r>
    </w:p>
    <w:bookmarkEnd w:id="0"/>
    <w:tbl>
      <w:tblPr>
        <w:tblStyle w:val="1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722"/>
        <w:gridCol w:w="852"/>
        <w:gridCol w:w="1311"/>
        <w:gridCol w:w="1168"/>
        <w:gridCol w:w="1311"/>
        <w:gridCol w:w="1681"/>
      </w:tblGrid>
      <w:tr w14:paraId="1A9C4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A1FA1">
            <w:pPr>
              <w:widowControl/>
              <w:spacing w:line="360" w:lineRule="atLeast"/>
              <w:ind w:firstLine="0" w:firstLineChars="0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一、单位信息</w:t>
            </w:r>
          </w:p>
        </w:tc>
      </w:tr>
      <w:tr w14:paraId="351BE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FF14">
            <w:pPr>
              <w:widowControl/>
              <w:spacing w:line="360" w:lineRule="atLeast"/>
              <w:ind w:firstLine="0" w:firstLineChars="0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4133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5A085">
            <w:pPr>
              <w:widowControl/>
              <w:spacing w:line="360" w:lineRule="atLeast"/>
              <w:ind w:firstLine="0" w:firstLineChars="0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</w:tr>
      <w:tr w14:paraId="70E18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8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D3CF">
            <w:pPr>
              <w:widowControl/>
              <w:spacing w:line="360" w:lineRule="atLeast"/>
              <w:ind w:firstLine="0" w:firstLineChars="0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单位性质</w:t>
            </w:r>
          </w:p>
        </w:tc>
        <w:tc>
          <w:tcPr>
            <w:tcW w:w="4133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56C90">
            <w:pPr>
              <w:widowControl/>
              <w:spacing w:line="360" w:lineRule="atLeast"/>
              <w:ind w:firstLine="0" w:firstLineChars="0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【  】政府    【  】企业      【  】院校  【  】研究机构</w:t>
            </w:r>
          </w:p>
          <w:p w14:paraId="5632AB46">
            <w:pPr>
              <w:widowControl/>
              <w:spacing w:line="360" w:lineRule="atLeast"/>
              <w:ind w:firstLine="0" w:firstLineChars="0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【  】检测机构【  】认证机构  【  】其他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u w:val="single"/>
              </w:rPr>
              <w:t xml:space="preserve">       </w:t>
            </w:r>
          </w:p>
        </w:tc>
      </w:tr>
      <w:tr w14:paraId="45F38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jc w:val="center"/>
        </w:trPr>
        <w:tc>
          <w:tcPr>
            <w:tcW w:w="8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24DC">
            <w:pPr>
              <w:widowControl/>
              <w:spacing w:line="360" w:lineRule="atLeast"/>
              <w:ind w:firstLine="0" w:firstLineChars="0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业务范围</w:t>
            </w:r>
          </w:p>
        </w:tc>
        <w:tc>
          <w:tcPr>
            <w:tcW w:w="4133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6B967">
            <w:pPr>
              <w:widowControl/>
              <w:spacing w:line="360" w:lineRule="atLeast"/>
              <w:ind w:firstLine="0" w:firstLineChars="0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</w:tr>
      <w:tr w14:paraId="717F9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0AB5">
            <w:pPr>
              <w:widowControl/>
              <w:spacing w:line="360" w:lineRule="atLeast"/>
              <w:ind w:firstLine="0" w:firstLineChars="0"/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二、委派代表信息</w:t>
            </w:r>
          </w:p>
        </w:tc>
      </w:tr>
      <w:tr w14:paraId="5B301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4D74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姓名</w:t>
            </w:r>
          </w:p>
        </w:tc>
        <w:tc>
          <w:tcPr>
            <w:tcW w:w="92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25FF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6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6CB9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性别</w:t>
            </w:r>
          </w:p>
        </w:tc>
        <w:tc>
          <w:tcPr>
            <w:tcW w:w="6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EBAD0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6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1B3F3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9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4AD1">
            <w:pPr>
              <w:widowControl/>
              <w:spacing w:line="360" w:lineRule="atLeas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</w:tr>
      <w:tr w14:paraId="0606B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605DD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职务</w:t>
            </w:r>
          </w:p>
        </w:tc>
        <w:tc>
          <w:tcPr>
            <w:tcW w:w="92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E260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6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856B8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职称</w:t>
            </w:r>
          </w:p>
        </w:tc>
        <w:tc>
          <w:tcPr>
            <w:tcW w:w="6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37C27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6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EBD8E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9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AE52C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</w:tr>
      <w:tr w14:paraId="30EA5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4A06C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邮箱</w:t>
            </w:r>
          </w:p>
        </w:tc>
        <w:tc>
          <w:tcPr>
            <w:tcW w:w="92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B301E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6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1C36A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所在部门</w:t>
            </w:r>
          </w:p>
        </w:tc>
        <w:tc>
          <w:tcPr>
            <w:tcW w:w="6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B795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6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30EB1C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从事专业</w:t>
            </w:r>
          </w:p>
        </w:tc>
        <w:tc>
          <w:tcPr>
            <w:tcW w:w="9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B2B584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</w:tr>
      <w:tr w14:paraId="5716D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690E6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通讯地址</w:t>
            </w:r>
          </w:p>
        </w:tc>
        <w:tc>
          <w:tcPr>
            <w:tcW w:w="4133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ABFA4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</w:tr>
      <w:tr w14:paraId="2D0DC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57EC">
            <w:pPr>
              <w:widowControl/>
              <w:spacing w:line="360" w:lineRule="atLeast"/>
              <w:ind w:firstLine="0" w:firstLineChars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三、参加标准</w:t>
            </w:r>
          </w:p>
        </w:tc>
      </w:tr>
      <w:tr w14:paraId="7DA76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67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02E4">
            <w:pPr>
              <w:widowControl/>
              <w:spacing w:line="360" w:lineRule="atLeast"/>
              <w:ind w:firstLine="0" w:firstLineChars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申请参加标准名称</w:t>
            </w:r>
          </w:p>
        </w:tc>
        <w:tc>
          <w:tcPr>
            <w:tcW w:w="4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28A830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3709" w:type="pct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C91E97">
            <w:pPr>
              <w:widowControl/>
              <w:spacing w:line="360" w:lineRule="atLeast"/>
              <w:ind w:firstLine="0" w:firstLineChars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</w:pPr>
          </w:p>
        </w:tc>
      </w:tr>
      <w:tr w14:paraId="700CE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867" w:type="pct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4FDB">
            <w:pPr>
              <w:widowControl/>
              <w:spacing w:line="360" w:lineRule="atLeast"/>
              <w:ind w:firstLine="0" w:firstLineChars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4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3F3689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3709" w:type="pct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C0588">
            <w:pPr>
              <w:widowControl/>
              <w:spacing w:line="360" w:lineRule="atLeast"/>
              <w:ind w:firstLine="0" w:firstLineChars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</w:pPr>
          </w:p>
        </w:tc>
      </w:tr>
      <w:tr w14:paraId="62635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867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D776">
            <w:pPr>
              <w:widowControl/>
              <w:spacing w:line="360" w:lineRule="atLeast"/>
              <w:ind w:firstLine="0" w:firstLineChars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4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18AD99"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3709" w:type="pct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C8975C">
            <w:pPr>
              <w:widowControl/>
              <w:spacing w:line="360" w:lineRule="atLeast"/>
              <w:ind w:firstLine="0" w:firstLineChars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</w:pPr>
          </w:p>
        </w:tc>
      </w:tr>
      <w:tr w14:paraId="495ED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630E7">
            <w:pPr>
              <w:widowControl/>
              <w:spacing w:line="360" w:lineRule="atLeast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三、单位意见</w:t>
            </w:r>
          </w:p>
        </w:tc>
      </w:tr>
      <w:tr w14:paraId="640E8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  <w:jc w:val="center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294F">
            <w:pPr>
              <w:widowControl/>
              <w:spacing w:line="360" w:lineRule="atLeast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 w14:paraId="550FA01A">
            <w:pPr>
              <w:widowControl/>
              <w:spacing w:line="360" w:lineRule="atLeast"/>
              <w:ind w:firstLine="482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我单位同意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作为全权代表，所发表意见视同我单位意见。</w:t>
            </w:r>
          </w:p>
          <w:p w14:paraId="537DEE92">
            <w:pPr>
              <w:widowControl/>
              <w:spacing w:line="360" w:lineRule="atLeast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 w14:paraId="21362AD0">
            <w:pPr>
              <w:widowControl/>
              <w:spacing w:line="500" w:lineRule="atLeast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单位负责人（签章）：                               （单位公章）</w:t>
            </w:r>
          </w:p>
          <w:p w14:paraId="361523E3">
            <w:pPr>
              <w:widowControl/>
              <w:spacing w:line="360" w:lineRule="atLeast"/>
              <w:ind w:firstLine="0" w:firstLineChars="0"/>
              <w:jc w:val="righ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年    月    日</w:t>
            </w:r>
          </w:p>
        </w:tc>
      </w:tr>
    </w:tbl>
    <w:p w14:paraId="1CB99793">
      <w:pPr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BAA0CF-6547-47BF-96C5-080318ECA7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B3C2AB3-14B9-48AC-9D0E-033A72A0EB2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DCE7FC7-F0E7-4896-94B3-4B102067ED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508A994-E3D9-4DEF-B5D3-A31FCB2FA2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FE43284-8BCC-431D-9C05-AD7AF4A13B4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0443416"/>
      <w:docPartObj>
        <w:docPartGallery w:val="autotext"/>
      </w:docPartObj>
    </w:sdtPr>
    <w:sdtContent>
      <w:p w14:paraId="2D872FFF">
        <w:pPr>
          <w:pStyle w:val="12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2FB2D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522F4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6FDF9"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5102D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68A6A"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F9D3EC"/>
    <w:multiLevelType w:val="multilevel"/>
    <w:tmpl w:val="A2F9D3EC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F7BC80C9"/>
    <w:multiLevelType w:val="singleLevel"/>
    <w:tmpl w:val="F7BC80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OUZHOU">
    <w15:presenceInfo w15:providerId="WPS Office" w15:userId="2218983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770B5C"/>
    <w:rsid w:val="000D19A7"/>
    <w:rsid w:val="00105533"/>
    <w:rsid w:val="001136E5"/>
    <w:rsid w:val="002479F9"/>
    <w:rsid w:val="002A1A44"/>
    <w:rsid w:val="003B1BDA"/>
    <w:rsid w:val="003F634C"/>
    <w:rsid w:val="00401BE5"/>
    <w:rsid w:val="004A72F7"/>
    <w:rsid w:val="00626ABD"/>
    <w:rsid w:val="007D6E97"/>
    <w:rsid w:val="008C0BF4"/>
    <w:rsid w:val="0092502C"/>
    <w:rsid w:val="009D1D3D"/>
    <w:rsid w:val="00A240DB"/>
    <w:rsid w:val="00D56E07"/>
    <w:rsid w:val="032338E1"/>
    <w:rsid w:val="037A4644"/>
    <w:rsid w:val="04436E0D"/>
    <w:rsid w:val="0589009F"/>
    <w:rsid w:val="080143BB"/>
    <w:rsid w:val="08E23EBB"/>
    <w:rsid w:val="0A31618B"/>
    <w:rsid w:val="0A5C1147"/>
    <w:rsid w:val="0B186F70"/>
    <w:rsid w:val="0B697506"/>
    <w:rsid w:val="0C171396"/>
    <w:rsid w:val="0CB97F98"/>
    <w:rsid w:val="0D2131A7"/>
    <w:rsid w:val="0DFB3293"/>
    <w:rsid w:val="0F0D1A26"/>
    <w:rsid w:val="0F1B56B3"/>
    <w:rsid w:val="0FEB602A"/>
    <w:rsid w:val="11770B5C"/>
    <w:rsid w:val="11ED1B1E"/>
    <w:rsid w:val="12CA622D"/>
    <w:rsid w:val="162350E0"/>
    <w:rsid w:val="1767086D"/>
    <w:rsid w:val="18F579D3"/>
    <w:rsid w:val="1A3F06CD"/>
    <w:rsid w:val="1C33074E"/>
    <w:rsid w:val="1D715F27"/>
    <w:rsid w:val="1D946420"/>
    <w:rsid w:val="1F8D4ED2"/>
    <w:rsid w:val="1FCB49B6"/>
    <w:rsid w:val="2008481B"/>
    <w:rsid w:val="205F7825"/>
    <w:rsid w:val="21582E98"/>
    <w:rsid w:val="21764626"/>
    <w:rsid w:val="220E490F"/>
    <w:rsid w:val="223520CB"/>
    <w:rsid w:val="22BD4327"/>
    <w:rsid w:val="260449D5"/>
    <w:rsid w:val="26672398"/>
    <w:rsid w:val="26BC535F"/>
    <w:rsid w:val="2702713C"/>
    <w:rsid w:val="283407B3"/>
    <w:rsid w:val="2A8548FE"/>
    <w:rsid w:val="2AC52153"/>
    <w:rsid w:val="2B6B0F88"/>
    <w:rsid w:val="2C2F2F56"/>
    <w:rsid w:val="2CE75689"/>
    <w:rsid w:val="2CF57952"/>
    <w:rsid w:val="2E6A3E61"/>
    <w:rsid w:val="2FE0009C"/>
    <w:rsid w:val="30633B65"/>
    <w:rsid w:val="30FD2B50"/>
    <w:rsid w:val="312241A9"/>
    <w:rsid w:val="32F80037"/>
    <w:rsid w:val="33010AFA"/>
    <w:rsid w:val="3424001A"/>
    <w:rsid w:val="343A66F1"/>
    <w:rsid w:val="35527A06"/>
    <w:rsid w:val="37FF59C4"/>
    <w:rsid w:val="399E4C49"/>
    <w:rsid w:val="3A045A1D"/>
    <w:rsid w:val="3B471EE5"/>
    <w:rsid w:val="3D4A6B6C"/>
    <w:rsid w:val="3DAE3153"/>
    <w:rsid w:val="3E0E5FDB"/>
    <w:rsid w:val="4242450A"/>
    <w:rsid w:val="43A47EE5"/>
    <w:rsid w:val="450E0195"/>
    <w:rsid w:val="4514742D"/>
    <w:rsid w:val="45C34DD1"/>
    <w:rsid w:val="4B210482"/>
    <w:rsid w:val="4E894E8C"/>
    <w:rsid w:val="4EB2616A"/>
    <w:rsid w:val="50921274"/>
    <w:rsid w:val="51986D55"/>
    <w:rsid w:val="52BD67C2"/>
    <w:rsid w:val="53355DEE"/>
    <w:rsid w:val="54622AD8"/>
    <w:rsid w:val="570F4E24"/>
    <w:rsid w:val="57F05693"/>
    <w:rsid w:val="59810274"/>
    <w:rsid w:val="59BF05CC"/>
    <w:rsid w:val="5A1F56FD"/>
    <w:rsid w:val="5B195A0A"/>
    <w:rsid w:val="5B247662"/>
    <w:rsid w:val="5C551AD3"/>
    <w:rsid w:val="5E623806"/>
    <w:rsid w:val="5F9677AA"/>
    <w:rsid w:val="601B4AB2"/>
    <w:rsid w:val="60D948CD"/>
    <w:rsid w:val="60F12B54"/>
    <w:rsid w:val="63466476"/>
    <w:rsid w:val="63B05E97"/>
    <w:rsid w:val="64B2153C"/>
    <w:rsid w:val="66485C13"/>
    <w:rsid w:val="67BC219E"/>
    <w:rsid w:val="68FD47DA"/>
    <w:rsid w:val="6A381905"/>
    <w:rsid w:val="6AD65B6C"/>
    <w:rsid w:val="6B0541A2"/>
    <w:rsid w:val="6BF43BAA"/>
    <w:rsid w:val="6CDE1671"/>
    <w:rsid w:val="6E015DCB"/>
    <w:rsid w:val="6E9B6554"/>
    <w:rsid w:val="6F206660"/>
    <w:rsid w:val="70217DF3"/>
    <w:rsid w:val="70407F78"/>
    <w:rsid w:val="70AF0771"/>
    <w:rsid w:val="70B82EFE"/>
    <w:rsid w:val="71880AA7"/>
    <w:rsid w:val="766D7BD0"/>
    <w:rsid w:val="76C22693"/>
    <w:rsid w:val="77E20C84"/>
    <w:rsid w:val="789065BD"/>
    <w:rsid w:val="78B75E9C"/>
    <w:rsid w:val="78E92AD9"/>
    <w:rsid w:val="79194C3C"/>
    <w:rsid w:val="7C5764BC"/>
    <w:rsid w:val="7C8C4C45"/>
    <w:rsid w:val="7D476F92"/>
    <w:rsid w:val="7D892E81"/>
    <w:rsid w:val="7DC4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autoSpaceDE w:val="0"/>
      <w:autoSpaceDN w:val="0"/>
      <w:spacing w:before="120" w:after="120" w:line="240" w:lineRule="auto"/>
      <w:ind w:left="0" w:firstLine="0" w:firstLineChars="0"/>
      <w:jc w:val="left"/>
      <w:outlineLvl w:val="0"/>
    </w:pPr>
    <w:rPr>
      <w:rFonts w:ascii="Arial" w:hAnsi="Arial" w:eastAsia="黑体" w:cs="Arial"/>
      <w:bCs/>
      <w:snapToGrid w:val="0"/>
      <w:color w:val="000000"/>
      <w:kern w:val="44"/>
      <w:szCs w:val="44"/>
      <w:lang w:eastAsia="en-US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120" w:after="120" w:line="240" w:lineRule="auto"/>
      <w:jc w:val="left"/>
      <w:outlineLvl w:val="1"/>
    </w:pPr>
    <w:rPr>
      <w:rFonts w:ascii="黑体" w:hAnsi="黑体" w:eastAsia="黑体" w:cstheme="majorBidi"/>
      <w:bCs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keepNext/>
      <w:keepLines/>
      <w:tabs>
        <w:tab w:val="left" w:pos="420"/>
        <w:tab w:val="left" w:pos="567"/>
      </w:tabs>
      <w:spacing w:before="120" w:after="120" w:line="240" w:lineRule="auto"/>
      <w:ind w:firstLine="0" w:firstLineChars="0"/>
      <w:outlineLvl w:val="2"/>
    </w:pPr>
    <w:rPr>
      <w:rFonts w:ascii="Arial" w:hAnsi="Arial" w:eastAsia="黑体"/>
      <w:bCs/>
      <w:snapToGrid w:val="0"/>
      <w:color w:val="000000"/>
      <w:kern w:val="0"/>
      <w:szCs w:val="32"/>
      <w:lang w:eastAsia="en-US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1404"/>
      </w:tabs>
      <w:spacing w:line="240" w:lineRule="auto"/>
      <w:ind w:firstLineChars="0"/>
      <w:outlineLvl w:val="3"/>
    </w:pPr>
    <w:rPr>
      <w:rFonts w:eastAsia="黑体"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before="80" w:after="40"/>
      <w:ind w:firstLineChars="0"/>
      <w:outlineLvl w:val="4"/>
    </w:pPr>
    <w:rPr>
      <w:rFonts w:asciiTheme="minorHAnsi" w:hAnsiTheme="minorHAnsi" w:eastAsiaTheme="min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link w:val="23"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1872"/>
      </w:tabs>
      <w:spacing w:before="40"/>
      <w:ind w:firstLineChars="0"/>
      <w:outlineLvl w:val="5"/>
    </w:pPr>
    <w:rPr>
      <w:rFonts w:asciiTheme="minorHAnsi" w:hAnsiTheme="minorHAnsi" w:eastAsiaTheme="minorEastAsia" w:cstheme="majorBidi"/>
      <w:b/>
      <w:bCs/>
      <w:color w:val="000000" w:themeColor="text1"/>
      <w:szCs w:val="22"/>
      <w14:textFill>
        <w14:solidFill>
          <w14:schemeClr w14:val="tx1"/>
        </w14:solidFill>
      </w14:textFill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2376"/>
      </w:tabs>
      <w:spacing w:before="240" w:after="64" w:line="317" w:lineRule="auto"/>
      <w:ind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after="64" w:line="317" w:lineRule="auto"/>
      <w:ind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after="64" w:line="317" w:lineRule="auto"/>
      <w:ind w:firstLineChars="0"/>
      <w:outlineLvl w:val="8"/>
    </w:pPr>
    <w:rPr>
      <w:rFonts w:ascii="Arial" w:hAnsi="Arial" w:eastAsia="黑体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/>
    </w:pPr>
  </w:style>
  <w:style w:type="paragraph" w:styleId="12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24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customStyle="1" w:styleId="18">
    <w:name w:val="标题 1 字符"/>
    <w:basedOn w:val="16"/>
    <w:link w:val="2"/>
    <w:qFormat/>
    <w:uiPriority w:val="9"/>
    <w:rPr>
      <w:rFonts w:ascii="Arial" w:hAnsi="Arial" w:eastAsia="黑体" w:cs="Arial"/>
      <w:b/>
      <w:snapToGrid w:val="0"/>
      <w:color w:val="000000"/>
      <w:sz w:val="21"/>
      <w:szCs w:val="32"/>
      <w:lang w:val="en-US" w:eastAsia="en-US" w:bidi="ar-SA"/>
    </w:rPr>
  </w:style>
  <w:style w:type="character" w:customStyle="1" w:styleId="19">
    <w:name w:val="标题 2 字符"/>
    <w:basedOn w:val="16"/>
    <w:link w:val="3"/>
    <w:qFormat/>
    <w:uiPriority w:val="0"/>
    <w:rPr>
      <w:rFonts w:ascii="黑体" w:hAnsi="黑体" w:eastAsia="黑体" w:cstheme="majorBidi"/>
      <w:bCs/>
      <w:kern w:val="2"/>
      <w:sz w:val="21"/>
      <w:szCs w:val="32"/>
    </w:rPr>
  </w:style>
  <w:style w:type="character" w:customStyle="1" w:styleId="20">
    <w:name w:val="标题 3 字符"/>
    <w:basedOn w:val="16"/>
    <w:link w:val="4"/>
    <w:qFormat/>
    <w:uiPriority w:val="9"/>
    <w:rPr>
      <w:rFonts w:ascii="Arial" w:hAnsi="Arial" w:eastAsia="宋体" w:cs="Times New Roman"/>
      <w:b/>
      <w:bCs/>
      <w:snapToGrid w:val="0"/>
      <w:color w:val="000000"/>
      <w:kern w:val="0"/>
      <w:sz w:val="32"/>
      <w:szCs w:val="32"/>
      <w:lang w:eastAsia="en-US"/>
    </w:rPr>
  </w:style>
  <w:style w:type="character" w:customStyle="1" w:styleId="21">
    <w:name w:val="标题 4 字符"/>
    <w:link w:val="5"/>
    <w:semiHidden/>
    <w:qFormat/>
    <w:uiPriority w:val="9"/>
    <w:rPr>
      <w:rFonts w:ascii="Times New Roman" w:hAnsi="Times New Roman" w:eastAsia="黑体" w:cs="Times New Roman"/>
      <w:b/>
      <w:bCs/>
      <w:kern w:val="2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asciiTheme="minorHAnsi" w:hAnsiTheme="minorHAnsi" w:eastAsiaTheme="minorEastAsia" w:cstheme="majorBidi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23">
    <w:name w:val="标题 6 字符"/>
    <w:basedOn w:val="16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000000" w:themeColor="text1"/>
      <w14:textFill>
        <w14:solidFill>
          <w14:schemeClr w14:val="tx1"/>
        </w14:solidFill>
      </w14:textFill>
    </w:rPr>
  </w:style>
  <w:style w:type="character" w:customStyle="1" w:styleId="24">
    <w:name w:val="页眉 字符"/>
    <w:basedOn w:val="16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页脚 字符"/>
    <w:basedOn w:val="16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6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905</Words>
  <Characters>978</Characters>
  <Lines>10</Lines>
  <Paragraphs>3</Paragraphs>
  <TotalTime>17</TotalTime>
  <ScaleCrop>false</ScaleCrop>
  <LinksUpToDate>false</LinksUpToDate>
  <CharactersWithSpaces>1091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2025-02-20T02:51:00Z</dcterms:created>
  <dc:creator>杨林</dc:creator>
  <cp:lastModifiedBy>ZHOUZHOU</cp:lastModifiedBy>
  <dcterms:modified xsi:type="dcterms:W3CDTF">2025-02-24T08:14:05Z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40680E5EC0474877B5BCF3A4113D67E8_13</vt:lpwstr>
  </property>
  <property fmtid="{D5CDD505-2E9C-101B-9397-08002B2CF9AE}" pid="4" name="KSOTemplateDocerSaveRecord">
    <vt:lpwstr>eyJoZGlkIjoiNmRkYjFhNzM2OWM0OGZkNGFiNDdiMThmYmYwODAzNDgiLCJ1c2VySWQiOiIyNjU4MzIxODIifQ==</vt:lpwstr>
  </property>
</Properties>
</file>